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30E6" w14:textId="7084FEF1" w:rsidR="00A4145B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                                                                                                     ……………………………….</w:t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  <w:t xml:space="preserve">       (data i miejsce)</w:t>
      </w:r>
    </w:p>
    <w:p w14:paraId="17A7D7EF" w14:textId="6B471E03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                   </w:t>
      </w:r>
    </w:p>
    <w:p w14:paraId="1440853E" w14:textId="5A6A413D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</w:t>
      </w:r>
    </w:p>
    <w:p w14:paraId="07CDB4D4" w14:textId="66E1D265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(dane oferenta)    </w:t>
      </w:r>
    </w:p>
    <w:p w14:paraId="41E542C0" w14:textId="5706CF5B" w:rsidR="00760084" w:rsidRPr="00ED1ECA" w:rsidRDefault="00760084" w:rsidP="00A4145B">
      <w:pPr>
        <w:rPr>
          <w:rFonts w:ascii="Times New Roman" w:hAnsi="Times New Roman" w:cs="Times New Roman"/>
        </w:rPr>
      </w:pPr>
    </w:p>
    <w:p w14:paraId="4B36681E" w14:textId="77777777" w:rsidR="00ED1ECA" w:rsidRPr="00ED1ECA" w:rsidRDefault="00ED1ECA" w:rsidP="00A4145B">
      <w:pPr>
        <w:rPr>
          <w:rFonts w:ascii="Times New Roman" w:hAnsi="Times New Roman" w:cs="Times New Roman"/>
        </w:rPr>
      </w:pPr>
    </w:p>
    <w:p w14:paraId="557E61C7" w14:textId="3F3C5ACA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EC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8E52A19" w14:textId="77777777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4EA7B" w14:textId="64DF9606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D1ECA">
        <w:rPr>
          <w:rFonts w:ascii="Times New Roman" w:hAnsi="Times New Roman" w:cs="Times New Roman"/>
          <w:sz w:val="24"/>
          <w:szCs w:val="24"/>
        </w:rPr>
        <w:t xml:space="preserve">Oświadczamy, że spełniamy wymogi określone w pkt. </w:t>
      </w:r>
      <w:r w:rsidRPr="004D1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postepowania z dnia </w:t>
      </w:r>
      <w:r w:rsidR="004D180E">
        <w:rPr>
          <w:rFonts w:ascii="Times New Roman" w:hAnsi="Times New Roman" w:cs="Times New Roman"/>
          <w:color w:val="000000" w:themeColor="text1"/>
          <w:sz w:val="24"/>
          <w:szCs w:val="24"/>
        </w:rPr>
        <w:t>13.0</w:t>
      </w:r>
      <w:r w:rsidR="0090666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180E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Pr="004D1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Pr="00ED1ECA">
        <w:rPr>
          <w:rFonts w:ascii="Times New Roman" w:hAnsi="Times New Roman" w:cs="Times New Roman"/>
          <w:sz w:val="24"/>
          <w:szCs w:val="24"/>
        </w:rPr>
        <w:t>dotyczącego zadania:</w:t>
      </w:r>
    </w:p>
    <w:p w14:paraId="7996CB21" w14:textId="77777777" w:rsidR="00906661" w:rsidRPr="00BF5EB6" w:rsidRDefault="00906661" w:rsidP="00906661">
      <w:pPr>
        <w:pStyle w:val="Nagwek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_Hlk211427064"/>
      <w:r>
        <w:rPr>
          <w:rFonts w:ascii="Times New Roman" w:hAnsi="Times New Roman" w:cs="Times New Roman"/>
          <w:color w:val="auto"/>
        </w:rPr>
        <w:t>Wykonanie świetlików dachowych w zakładzie produkcyjnym w Łowiczu</w:t>
      </w:r>
      <w:del w:id="1" w:author="PGO OPAKOMET" w:date="2026-05-11T08:50:00Z" w16du:dateUtc="2026-05-11T06:50:00Z">
        <w:r w:rsidDel="00B751E1">
          <w:rPr>
            <w:rFonts w:ascii="Times New Roman" w:hAnsi="Times New Roman" w:cs="Times New Roman"/>
            <w:color w:val="auto"/>
          </w:rPr>
          <w:delText xml:space="preserve"> </w:delText>
        </w:r>
        <w:r w:rsidRPr="00BF5EB6" w:rsidDel="00B751E1">
          <w:rPr>
            <w:rFonts w:ascii="Times New Roman" w:hAnsi="Times New Roman" w:cs="Times New Roman"/>
            <w:color w:val="auto"/>
          </w:rPr>
          <w:delText xml:space="preserve"> </w:delText>
        </w:r>
      </w:del>
      <w:bookmarkStart w:id="2" w:name="_Hlk202251618"/>
      <w:ins w:id="3" w:author="PGO OPAKOMET" w:date="2026-05-11T08:51:00Z" w16du:dateUtc="2026-05-11T06:51:00Z">
        <w:r>
          <w:rPr>
            <w:rFonts w:ascii="Times New Roman" w:hAnsi="Times New Roman" w:cs="Times New Roman"/>
            <w:color w:val="auto"/>
          </w:rPr>
          <w:br/>
        </w:r>
      </w:ins>
      <w:r w:rsidRPr="00BF5EB6">
        <w:rPr>
          <w:rFonts w:ascii="Times New Roman" w:hAnsi="Times New Roman" w:cs="Times New Roman"/>
          <w:color w:val="auto"/>
        </w:rPr>
        <w:t>(</w:t>
      </w:r>
      <w:r w:rsidRPr="00BF5EB6">
        <w:rPr>
          <w:rFonts w:ascii="Times New Roman" w:hAnsi="Times New Roman" w:cs="Times New Roman"/>
          <w:bCs/>
          <w:color w:val="auto"/>
        </w:rPr>
        <w:t xml:space="preserve">ul. </w:t>
      </w:r>
      <w:r>
        <w:rPr>
          <w:rFonts w:ascii="Times New Roman" w:hAnsi="Times New Roman" w:cs="Times New Roman"/>
          <w:bCs/>
          <w:color w:val="auto"/>
        </w:rPr>
        <w:t>Armii Krajowej 98; 99-400 Łowicz</w:t>
      </w:r>
      <w:r w:rsidRPr="00BF5EB6">
        <w:rPr>
          <w:rFonts w:ascii="Times New Roman" w:hAnsi="Times New Roman" w:cs="Times New Roman"/>
          <w:bCs/>
          <w:color w:val="auto"/>
        </w:rPr>
        <w:t>),</w:t>
      </w:r>
      <w:bookmarkEnd w:id="2"/>
    </w:p>
    <w:bookmarkEnd w:id="0"/>
    <w:p w14:paraId="5F652950" w14:textId="77777777" w:rsidR="00694B38" w:rsidRDefault="00694B38" w:rsidP="00694B38">
      <w:pPr>
        <w:spacing w:before="60" w:after="6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9CC8DED" w14:textId="7833342A" w:rsidR="00ED1ECA" w:rsidRPr="00ED1ECA" w:rsidRDefault="00ED1ECA" w:rsidP="00694B38">
      <w:pPr>
        <w:spacing w:before="60" w:after="60" w:line="276" w:lineRule="auto"/>
        <w:ind w:left="5664" w:firstLine="708"/>
        <w:rPr>
          <w:rFonts w:ascii="Times New Roman" w:hAnsi="Times New Roman" w:cs="Times New Roman"/>
          <w:sz w:val="24"/>
          <w:szCs w:val="24"/>
          <w:lang w:val="x-none" w:eastAsia="en-US"/>
        </w:rPr>
      </w:pPr>
      <w:r>
        <w:rPr>
          <w:lang w:val="x-none" w:eastAsia="en-US"/>
        </w:rPr>
        <w:t xml:space="preserve">   </w:t>
      </w:r>
      <w:r w:rsidRPr="00ED1ECA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Z poważaniem </w:t>
      </w:r>
    </w:p>
    <w:p w14:paraId="5E5EBC2D" w14:textId="77777777" w:rsidR="00ED1ECA" w:rsidRDefault="00ED1ECA" w:rsidP="00ED1ECA">
      <w:pPr>
        <w:rPr>
          <w:lang w:val="x-none" w:eastAsia="en-US"/>
        </w:rPr>
      </w:pPr>
    </w:p>
    <w:p w14:paraId="27F84B37" w14:textId="39CDB1FA" w:rsidR="00ED1ECA" w:rsidRPr="00ED1ECA" w:rsidRDefault="00ED1ECA" w:rsidP="00ED1ECA">
      <w:pPr>
        <w:ind w:left="5664" w:firstLine="708"/>
        <w:rPr>
          <w:lang w:val="x-none" w:eastAsia="en-US"/>
        </w:rPr>
      </w:pPr>
      <w:r>
        <w:rPr>
          <w:lang w:val="x-none" w:eastAsia="en-US"/>
        </w:rPr>
        <w:t>……………………………..</w:t>
      </w:r>
    </w:p>
    <w:p w14:paraId="3F0D111D" w14:textId="77777777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</w:rPr>
      </w:pPr>
    </w:p>
    <w:sectPr w:rsidR="00ED1ECA" w:rsidRPr="00ED1ECA" w:rsidSect="0009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CE11" w14:textId="77777777" w:rsidR="00E36C16" w:rsidRDefault="00E36C16" w:rsidP="00B67EC5">
      <w:pPr>
        <w:spacing w:after="0" w:line="240" w:lineRule="auto"/>
      </w:pPr>
      <w:r>
        <w:separator/>
      </w:r>
    </w:p>
  </w:endnote>
  <w:endnote w:type="continuationSeparator" w:id="0">
    <w:p w14:paraId="7B9A9036" w14:textId="77777777" w:rsidR="00E36C16" w:rsidRDefault="00E36C16" w:rsidP="00B6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AA79" w14:textId="77777777" w:rsidR="00C50241" w:rsidRDefault="00C50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8F14" w14:textId="1F8A9A1E" w:rsidR="00B348AF" w:rsidRDefault="00B348AF">
    <w:pPr>
      <w:pStyle w:val="Stopka"/>
    </w:pPr>
  </w:p>
  <w:p w14:paraId="1366479E" w14:textId="7E641D9B" w:rsidR="00B348AF" w:rsidRDefault="00B34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5AF4" w14:textId="77777777" w:rsidR="00C50241" w:rsidRDefault="00C502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9010" w14:textId="77777777" w:rsidR="00E36C16" w:rsidRDefault="00E36C16" w:rsidP="00B67EC5">
      <w:pPr>
        <w:spacing w:after="0" w:line="240" w:lineRule="auto"/>
      </w:pPr>
      <w:r>
        <w:separator/>
      </w:r>
    </w:p>
  </w:footnote>
  <w:footnote w:type="continuationSeparator" w:id="0">
    <w:p w14:paraId="186A6F26" w14:textId="77777777" w:rsidR="00E36C16" w:rsidRDefault="00E36C16" w:rsidP="00B6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68C7" w14:textId="77777777" w:rsidR="00C50241" w:rsidRDefault="00C502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12F" w14:textId="67CCFB44" w:rsidR="00B67EC5" w:rsidRDefault="00B67EC5">
    <w:pPr>
      <w:pStyle w:val="Nagwek"/>
    </w:pPr>
  </w:p>
  <w:p w14:paraId="64ABAA60" w14:textId="77777777" w:rsidR="00B67EC5" w:rsidRDefault="00B67E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3BA" w14:textId="77777777" w:rsidR="00C50241" w:rsidRDefault="00C50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9EA"/>
    <w:multiLevelType w:val="hybridMultilevel"/>
    <w:tmpl w:val="A646535E"/>
    <w:lvl w:ilvl="0" w:tplc="A0F2CC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188"/>
    <w:multiLevelType w:val="hybridMultilevel"/>
    <w:tmpl w:val="BF8019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14AB1"/>
    <w:multiLevelType w:val="hybridMultilevel"/>
    <w:tmpl w:val="E42E490C"/>
    <w:lvl w:ilvl="0" w:tplc="644291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A2CF8"/>
    <w:multiLevelType w:val="hybridMultilevel"/>
    <w:tmpl w:val="7D3262F6"/>
    <w:lvl w:ilvl="0" w:tplc="9AAE878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  <w:b/>
      </w:rPr>
    </w:lvl>
    <w:lvl w:ilvl="1" w:tplc="F8C2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6596">
    <w:abstractNumId w:val="0"/>
  </w:num>
  <w:num w:numId="3" w16cid:durableId="1714769510">
    <w:abstractNumId w:val="3"/>
  </w:num>
  <w:num w:numId="4" w16cid:durableId="20482159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GO OPAKOMET">
    <w15:presenceInfo w15:providerId="AD" w15:userId="S::admin9@opakomet1929.onmicrosoft.com::b673bf06-83c2-4859-9c25-67015d29c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D8"/>
    <w:rsid w:val="000105D1"/>
    <w:rsid w:val="00014FF0"/>
    <w:rsid w:val="00036C02"/>
    <w:rsid w:val="00072D7A"/>
    <w:rsid w:val="00097A1E"/>
    <w:rsid w:val="000A1211"/>
    <w:rsid w:val="000D5D07"/>
    <w:rsid w:val="002021D7"/>
    <w:rsid w:val="00206744"/>
    <w:rsid w:val="00236421"/>
    <w:rsid w:val="00243D23"/>
    <w:rsid w:val="00262552"/>
    <w:rsid w:val="002A3836"/>
    <w:rsid w:val="002C450F"/>
    <w:rsid w:val="002D384E"/>
    <w:rsid w:val="00312BA2"/>
    <w:rsid w:val="00351DAB"/>
    <w:rsid w:val="00374A12"/>
    <w:rsid w:val="003828EE"/>
    <w:rsid w:val="003970FE"/>
    <w:rsid w:val="003C7795"/>
    <w:rsid w:val="003D445E"/>
    <w:rsid w:val="00413B07"/>
    <w:rsid w:val="004227F2"/>
    <w:rsid w:val="00430C4B"/>
    <w:rsid w:val="004565E3"/>
    <w:rsid w:val="004A4D89"/>
    <w:rsid w:val="004D180E"/>
    <w:rsid w:val="004D57A1"/>
    <w:rsid w:val="00537B4D"/>
    <w:rsid w:val="00546C55"/>
    <w:rsid w:val="005619A2"/>
    <w:rsid w:val="00567116"/>
    <w:rsid w:val="00567604"/>
    <w:rsid w:val="00577AD8"/>
    <w:rsid w:val="00587286"/>
    <w:rsid w:val="005A0A8E"/>
    <w:rsid w:val="005B6887"/>
    <w:rsid w:val="00606725"/>
    <w:rsid w:val="00657AF3"/>
    <w:rsid w:val="00672662"/>
    <w:rsid w:val="00673E7D"/>
    <w:rsid w:val="00690EDC"/>
    <w:rsid w:val="00694B38"/>
    <w:rsid w:val="006956A2"/>
    <w:rsid w:val="006A47B0"/>
    <w:rsid w:val="006C22A4"/>
    <w:rsid w:val="006C246B"/>
    <w:rsid w:val="006C454D"/>
    <w:rsid w:val="006D1FD1"/>
    <w:rsid w:val="006E07AF"/>
    <w:rsid w:val="00704364"/>
    <w:rsid w:val="00756EF8"/>
    <w:rsid w:val="00760084"/>
    <w:rsid w:val="00772000"/>
    <w:rsid w:val="007A78D0"/>
    <w:rsid w:val="007B4846"/>
    <w:rsid w:val="007B5943"/>
    <w:rsid w:val="007B62F8"/>
    <w:rsid w:val="007E01DE"/>
    <w:rsid w:val="007F7935"/>
    <w:rsid w:val="00837BCB"/>
    <w:rsid w:val="008850FD"/>
    <w:rsid w:val="00885A68"/>
    <w:rsid w:val="008F299D"/>
    <w:rsid w:val="0090185C"/>
    <w:rsid w:val="00905C1C"/>
    <w:rsid w:val="00906661"/>
    <w:rsid w:val="00931021"/>
    <w:rsid w:val="00941047"/>
    <w:rsid w:val="00954FD9"/>
    <w:rsid w:val="009709D3"/>
    <w:rsid w:val="009819B5"/>
    <w:rsid w:val="009A43D6"/>
    <w:rsid w:val="009B6391"/>
    <w:rsid w:val="009B71A9"/>
    <w:rsid w:val="009D778F"/>
    <w:rsid w:val="00A04D94"/>
    <w:rsid w:val="00A22D20"/>
    <w:rsid w:val="00A4145B"/>
    <w:rsid w:val="00AC067B"/>
    <w:rsid w:val="00AC70B6"/>
    <w:rsid w:val="00AD0C3E"/>
    <w:rsid w:val="00AE260A"/>
    <w:rsid w:val="00AE2ACF"/>
    <w:rsid w:val="00AF1D7B"/>
    <w:rsid w:val="00B0443E"/>
    <w:rsid w:val="00B11792"/>
    <w:rsid w:val="00B23F68"/>
    <w:rsid w:val="00B300EA"/>
    <w:rsid w:val="00B348AF"/>
    <w:rsid w:val="00B67EC5"/>
    <w:rsid w:val="00BB15CC"/>
    <w:rsid w:val="00BD0C9E"/>
    <w:rsid w:val="00BE5E04"/>
    <w:rsid w:val="00BF193D"/>
    <w:rsid w:val="00C3642C"/>
    <w:rsid w:val="00C50241"/>
    <w:rsid w:val="00CC795A"/>
    <w:rsid w:val="00CD07FA"/>
    <w:rsid w:val="00D04338"/>
    <w:rsid w:val="00D142A0"/>
    <w:rsid w:val="00D148F7"/>
    <w:rsid w:val="00D57DB4"/>
    <w:rsid w:val="00DC2BE7"/>
    <w:rsid w:val="00DC60E7"/>
    <w:rsid w:val="00DE0AEF"/>
    <w:rsid w:val="00E3386F"/>
    <w:rsid w:val="00E34654"/>
    <w:rsid w:val="00E36C16"/>
    <w:rsid w:val="00E36CD6"/>
    <w:rsid w:val="00E57E9C"/>
    <w:rsid w:val="00E8325D"/>
    <w:rsid w:val="00E928CF"/>
    <w:rsid w:val="00EB36E9"/>
    <w:rsid w:val="00ED1ECA"/>
    <w:rsid w:val="00EE42C2"/>
    <w:rsid w:val="00F1483A"/>
    <w:rsid w:val="00F261C0"/>
    <w:rsid w:val="00F53162"/>
    <w:rsid w:val="00F71064"/>
    <w:rsid w:val="00FA33FD"/>
    <w:rsid w:val="00FB2269"/>
    <w:rsid w:val="00FC6319"/>
    <w:rsid w:val="00FD1F04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8AF8"/>
  <w15:docId w15:val="{7C1091BB-A1FE-49BD-9982-6050565A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ED1ECA"/>
    <w:pPr>
      <w:keepNext/>
      <w:numPr>
        <w:numId w:val="3"/>
      </w:numPr>
      <w:spacing w:before="240" w:after="60" w:line="276" w:lineRule="auto"/>
      <w:ind w:left="811" w:hanging="454"/>
      <w:jc w:val="both"/>
      <w:outlineLvl w:val="0"/>
    </w:pPr>
    <w:rPr>
      <w:rFonts w:ascii="Arial" w:eastAsia="Times New Roman" w:hAnsi="Arial" w:cs="Times New Roman"/>
      <w:b/>
      <w:bCs/>
      <w:color w:val="auto"/>
      <w:kern w:val="32"/>
      <w:szCs w:val="32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E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EC5"/>
    <w:rPr>
      <w:rFonts w:ascii="Calibri" w:eastAsia="Calibri" w:hAnsi="Calibri" w:cs="Calibri"/>
      <w:color w:val="000000"/>
    </w:rPr>
  </w:style>
  <w:style w:type="paragraph" w:styleId="Akapitzlist">
    <w:name w:val="List Paragraph"/>
    <w:aliases w:val="1 Akapit z listą,widoący,K2 lista alfabetyczna,Nagłowek D"/>
    <w:basedOn w:val="Normalny"/>
    <w:link w:val="AkapitzlistZnak"/>
    <w:uiPriority w:val="34"/>
    <w:qFormat/>
    <w:rsid w:val="00D57DB4"/>
    <w:pPr>
      <w:ind w:left="720"/>
      <w:contextualSpacing/>
    </w:pPr>
  </w:style>
  <w:style w:type="character" w:customStyle="1" w:styleId="AkapitzlistZnak">
    <w:name w:val="Akapit z listą Znak"/>
    <w:aliases w:val="1 Akapit z listą Znak,widoący Znak,K2 lista alfabetyczna Znak,Nagłowek D Znak"/>
    <w:basedOn w:val="Domylnaczcionkaakapitu"/>
    <w:link w:val="Akapitzlist"/>
    <w:uiPriority w:val="34"/>
    <w:locked/>
    <w:rsid w:val="009B6391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C2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B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D1ECA"/>
    <w:rPr>
      <w:rFonts w:ascii="Arial" w:eastAsia="Times New Roman" w:hAnsi="Arial" w:cs="Times New Roman"/>
      <w:b/>
      <w:bCs/>
      <w:kern w:val="32"/>
      <w:szCs w:val="32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066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142E-4130-4E98-962D-E6D26BFE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PGO_OPAKOMET_Ksiega_Znaku.cdr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PGO_OPAKOMET_Ksiega_Znaku.cdr</dc:title>
  <dc:subject/>
  <dc:creator>Dominik Maślerz</dc:creator>
  <cp:keywords/>
  <dc:description/>
  <cp:lastModifiedBy>Admin7</cp:lastModifiedBy>
  <cp:revision>8</cp:revision>
  <cp:lastPrinted>2025-05-22T11:18:00Z</cp:lastPrinted>
  <dcterms:created xsi:type="dcterms:W3CDTF">2025-06-16T05:23:00Z</dcterms:created>
  <dcterms:modified xsi:type="dcterms:W3CDTF">2026-05-13T11:02:00Z</dcterms:modified>
</cp:coreProperties>
</file>